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E669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o zpracování osobních údajů</w:t>
      </w:r>
    </w:p>
    <w:p w14:paraId="00000003" w14:textId="2D326EE6" w:rsidR="006E6693" w:rsidRDefault="00000000">
      <w:pPr>
        <w:jc w:val="both"/>
      </w:pPr>
      <w:r>
        <w:rPr>
          <w:b/>
          <w:u w:val="single"/>
        </w:rPr>
        <w:t>Správce údajů:</w:t>
      </w:r>
      <w:r>
        <w:t xml:space="preserve"> </w:t>
      </w:r>
      <w:sdt>
        <w:sdtPr>
          <w:tag w:val="goog_rdk_0"/>
          <w:id w:val="-1836989670"/>
        </w:sdtPr>
        <w:sdtContent>
          <w:r w:rsidR="00C85077">
            <w:t>Masarykova z</w:t>
          </w:r>
          <w:ins w:id="0" w:author="Petra Černá" w:date="2024-03-06T06:56:00Z">
            <w:r>
              <w:t>á</w:t>
            </w:r>
          </w:ins>
          <w:r w:rsidR="00C85077">
            <w:t>kladní škola Zásada, Zásada 264, 468 25</w:t>
          </w:r>
        </w:sdtContent>
      </w:sdt>
    </w:p>
    <w:p w14:paraId="00000004" w14:textId="2B84FE3A" w:rsidR="006E6693" w:rsidRDefault="00000000">
      <w:pPr>
        <w:jc w:val="both"/>
        <w:rPr>
          <w:i/>
        </w:rPr>
      </w:pPr>
      <w:r>
        <w:t xml:space="preserve">Kontakty na správce najdete </w:t>
      </w:r>
      <w:r>
        <w:rPr>
          <w:b/>
          <w:u w:val="single"/>
        </w:rPr>
        <w:t>ZDE.</w:t>
      </w:r>
      <w:r>
        <w:t xml:space="preserve"> </w:t>
      </w:r>
      <w:r w:rsidR="00C85077">
        <w:rPr>
          <w:i/>
        </w:rPr>
        <w:t xml:space="preserve"> </w:t>
      </w:r>
      <w:hyperlink r:id="rId8" w:history="1">
        <w:r w:rsidR="00C85077" w:rsidRPr="00B11221">
          <w:rPr>
            <w:rStyle w:val="Hypertextovodkaz"/>
            <w:i/>
          </w:rPr>
          <w:t>https://www.mzszasada.cz/index.php?type=Post&amp;id=930&amp;ids=823</w:t>
        </w:r>
      </w:hyperlink>
    </w:p>
    <w:p w14:paraId="00000005" w14:textId="77777777" w:rsidR="006E6693" w:rsidRDefault="00000000">
      <w:pPr>
        <w:jc w:val="both"/>
        <w:rPr>
          <w:b/>
        </w:rPr>
      </w:pPr>
      <w:r>
        <w:rPr>
          <w:b/>
        </w:rPr>
        <w:t>Jaká je odpovědnost správce?</w:t>
      </w:r>
    </w:p>
    <w:p w14:paraId="00000006" w14:textId="3C4BE230" w:rsidR="006E6693" w:rsidRDefault="00000000">
      <w:pPr>
        <w:jc w:val="both"/>
      </w:pPr>
      <w:r>
        <w:t xml:space="preserve">Jako správce </w:t>
      </w:r>
      <w:r w:rsidR="00C85077">
        <w:t>škola</w:t>
      </w:r>
      <w:r>
        <w:rPr>
          <w:i/>
        </w:rPr>
        <w:t xml:space="preserve"> </w:t>
      </w:r>
      <w:r>
        <w:t xml:space="preserve">jsme odpovědni za veškerá zpracování Vašich osobních údajů v rámci některé agendy </w:t>
      </w:r>
      <w:r w:rsidR="00C85077">
        <w:t>ve škole</w:t>
      </w:r>
      <w:r>
        <w:t>. Dále vyřizujeme Vaše žádosti (např. o opravu, výmaz, o informaci o Vašich osobních údajích), námitky, a poskytujeme Vám informace o tom, jak a proč s vašimi osobními údaji nakládáme.</w:t>
      </w:r>
    </w:p>
    <w:p w14:paraId="00000007" w14:textId="77777777" w:rsidR="006E6693" w:rsidRDefault="00000000">
      <w:pPr>
        <w:jc w:val="both"/>
      </w:pPr>
      <w:r>
        <w:t>O řádné nakládání s osobními údaji se stará také pověřenec.</w:t>
      </w:r>
    </w:p>
    <w:p w14:paraId="71223ED8" w14:textId="77777777" w:rsidR="00C85077" w:rsidRPr="00F5192D" w:rsidRDefault="00000000">
      <w:pPr>
        <w:jc w:val="both"/>
        <w:rPr>
          <w:b/>
          <w:bCs/>
        </w:rPr>
      </w:pPr>
      <w:bookmarkStart w:id="1" w:name="_heading=h.gjdgxs" w:colFirst="0" w:colLast="0"/>
      <w:bookmarkEnd w:id="1"/>
      <w:r>
        <w:t xml:space="preserve">Kontakt na </w:t>
      </w:r>
      <w:r>
        <w:rPr>
          <w:b/>
          <w:u w:val="single"/>
        </w:rPr>
        <w:t>pověřence pro ochranu osobních údajů:</w:t>
      </w:r>
      <w:r>
        <w:t xml:space="preserve"> </w:t>
      </w:r>
      <w:r w:rsidR="00C85077" w:rsidRPr="00F5192D">
        <w:rPr>
          <w:b/>
          <w:bCs/>
        </w:rPr>
        <w:t>Petra Černá</w:t>
      </w:r>
      <w:r w:rsidRPr="00F5192D">
        <w:rPr>
          <w:b/>
          <w:bCs/>
        </w:rPr>
        <w:t xml:space="preserve">, </w:t>
      </w:r>
      <w:r w:rsidR="00C85077" w:rsidRPr="00F5192D">
        <w:rPr>
          <w:b/>
          <w:bCs/>
        </w:rPr>
        <w:t>petra.cerna</w:t>
      </w:r>
      <w:r w:rsidRPr="00F5192D">
        <w:rPr>
          <w:b/>
          <w:bCs/>
        </w:rPr>
        <w:t xml:space="preserve">@sms-sluzby.cz, </w:t>
      </w:r>
    </w:p>
    <w:p w14:paraId="00000008" w14:textId="4265BFAE" w:rsidR="006E6693" w:rsidRPr="00F5192D" w:rsidRDefault="00000000">
      <w:pPr>
        <w:jc w:val="both"/>
        <w:rPr>
          <w:b/>
          <w:bCs/>
        </w:rPr>
      </w:pPr>
      <w:r w:rsidRPr="00F5192D">
        <w:rPr>
          <w:b/>
          <w:bCs/>
        </w:rPr>
        <w:t>tel. +420</w:t>
      </w:r>
      <w:r w:rsidR="00C85077" w:rsidRPr="00F5192D">
        <w:rPr>
          <w:b/>
          <w:bCs/>
        </w:rPr>
        <w:t> 604 967 432</w:t>
      </w:r>
    </w:p>
    <w:p w14:paraId="00000009" w14:textId="77777777" w:rsidR="006E6693" w:rsidRDefault="00000000">
      <w:pPr>
        <w:jc w:val="both"/>
        <w:rPr>
          <w:b/>
        </w:rPr>
      </w:pPr>
      <w:r>
        <w:rPr>
          <w:b/>
        </w:rPr>
        <w:t>K čemu je mi pověřenec?</w:t>
      </w:r>
    </w:p>
    <w:p w14:paraId="0000000A" w14:textId="03CF20A2" w:rsidR="006E6693" w:rsidRDefault="00000000">
      <w:pPr>
        <w:jc w:val="both"/>
      </w:pPr>
      <w:r>
        <w:t xml:space="preserve">Na pověřence se také můžete obracet s jakýmikoliv dotazy, podněty a požadavky na uplatnění Vašich práv, které se týkají přímo Vašich osobních údajů používaných v rámci některé agendy </w:t>
      </w:r>
      <w:r w:rsidR="00C85077">
        <w:t>ve škole</w:t>
      </w:r>
      <w:r>
        <w:t xml:space="preserve">, a to zejména, pokud se nechcete obrátit přímo na zástupce </w:t>
      </w:r>
      <w:r w:rsidR="00C85077">
        <w:t>školy</w:t>
      </w:r>
      <w:r>
        <w:t>.</w:t>
      </w:r>
    </w:p>
    <w:p w14:paraId="0000000B" w14:textId="77777777" w:rsidR="006E6693" w:rsidRDefault="00000000">
      <w:pPr>
        <w:jc w:val="both"/>
      </w:pPr>
      <w:r>
        <w:t>Pověřenec Vaše dotazy, požadavky a podněty odborně vyhodnotí, předá správci spolu s doporučením, jak je řešit, případně vám poskytne základní informace a konzultaci. Je vázaný mlčenlivostí</w:t>
      </w:r>
      <w:r>
        <w:rPr>
          <w:vertAlign w:val="superscript"/>
        </w:rPr>
        <w:footnoteReference w:id="1"/>
      </w:r>
      <w:r>
        <w:t xml:space="preserve"> a dodržuje důvěrnost i o stížnostech</w:t>
      </w:r>
      <w:r>
        <w:rPr>
          <w:vertAlign w:val="superscript"/>
        </w:rPr>
        <w:footnoteReference w:id="2"/>
      </w:r>
      <w:r>
        <w:t>. Odpovědný za vyřízení Vašich dotazů, podnětů, námitek a požadavků je však výhradně samotný správce.</w:t>
      </w:r>
    </w:p>
    <w:p w14:paraId="0000000C" w14:textId="77777777" w:rsidR="006E6693" w:rsidRDefault="00000000">
      <w:pPr>
        <w:jc w:val="both"/>
        <w:rPr>
          <w:b/>
        </w:rPr>
      </w:pPr>
      <w:r>
        <w:rPr>
          <w:b/>
        </w:rPr>
        <w:t>Jaká jsou Vaše práva?</w:t>
      </w:r>
    </w:p>
    <w:p w14:paraId="0000000D" w14:textId="747307FB" w:rsidR="006E6693" w:rsidRDefault="00000000">
      <w:pPr>
        <w:jc w:val="both"/>
      </w:pPr>
      <w:r>
        <w:t xml:space="preserve">Pokud Vaše osobní údaje používáme v rámci nějaké agendy </w:t>
      </w:r>
      <w:r w:rsidR="00C85077">
        <w:t>ve škole</w:t>
      </w:r>
      <w:r>
        <w:t xml:space="preserve"> (odborně řečeno – naše </w:t>
      </w:r>
      <w:r w:rsidR="00C85077">
        <w:t>škola</w:t>
      </w:r>
      <w:r>
        <w:t xml:space="preserve"> je zpracovává jako správce), máte právo:</w:t>
      </w:r>
    </w:p>
    <w:p w14:paraId="0000000E" w14:textId="63ED430D" w:rsidR="006E6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Dotázat se, </w:t>
      </w:r>
      <w:r>
        <w:rPr>
          <w:b/>
          <w:color w:val="000000"/>
        </w:rPr>
        <w:t>zda</w:t>
      </w:r>
      <w:r>
        <w:rPr>
          <w:color w:val="000000"/>
        </w:rPr>
        <w:t xml:space="preserve"> se zpracovávají, a žádat jejich </w:t>
      </w:r>
      <w:r>
        <w:rPr>
          <w:b/>
          <w:color w:val="000000"/>
        </w:rPr>
        <w:t>kopii</w:t>
      </w:r>
      <w:r>
        <w:rPr>
          <w:color w:val="000000"/>
        </w:rPr>
        <w:t xml:space="preserve"> (export) (podrobněji čl. 15 </w:t>
      </w:r>
      <w:hyperlink r:id="rId9">
        <w:r w:rsidR="006E6693">
          <w:rPr>
            <w:color w:val="0563C1"/>
            <w:u w:val="single"/>
          </w:rPr>
          <w:t>Obecného nařízení EU o ochraně osobních údajů č. 2016/679</w:t>
        </w:r>
      </w:hyperlink>
      <w:r>
        <w:rPr>
          <w:color w:val="000000"/>
        </w:rPr>
        <w:t xml:space="preserve">, dále používáme zkratku ON). V případě, že Váš požadavek na poskytnutí těchto informací bude zjevně bezdůvodný nebo nepřiměřený, zejména opakovaný v krátké době, můžeme požadovat úhradu přiměřených nákladů podle </w:t>
      </w:r>
      <w:r>
        <w:rPr>
          <w:b/>
          <w:color w:val="000000"/>
          <w:u w:val="single"/>
        </w:rPr>
        <w:t xml:space="preserve">Sazebníku </w:t>
      </w:r>
      <w:r w:rsidR="00C85077">
        <w:rPr>
          <w:b/>
          <w:color w:val="000000"/>
          <w:u w:val="single"/>
        </w:rPr>
        <w:t xml:space="preserve">úhrad. </w:t>
      </w:r>
      <w:r>
        <w:rPr>
          <w:color w:val="000000"/>
        </w:rPr>
        <w:t>Zjevně bezdůvodný nebo nepřiměřený požadavek můžeme též odmítnout.</w:t>
      </w:r>
    </w:p>
    <w:p w14:paraId="0000000F" w14:textId="77777777" w:rsidR="006E6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Požadovat </w:t>
      </w:r>
      <w:r>
        <w:rPr>
          <w:b/>
          <w:color w:val="000000"/>
        </w:rPr>
        <w:t>opravu svých osobních údajů</w:t>
      </w:r>
      <w:r>
        <w:rPr>
          <w:color w:val="000000"/>
        </w:rPr>
        <w:t xml:space="preserve">, pokud jsou nepřesné, požadovat jejich </w:t>
      </w:r>
      <w:r>
        <w:rPr>
          <w:b/>
          <w:color w:val="000000"/>
        </w:rPr>
        <w:t>vymazání</w:t>
      </w:r>
      <w:r>
        <w:rPr>
          <w:color w:val="000000"/>
        </w:rPr>
        <w:t xml:space="preserve">, pokud se zpracovávají neoprávněně, a požadovat, abychom jejich </w:t>
      </w:r>
      <w:r>
        <w:rPr>
          <w:b/>
          <w:color w:val="000000"/>
        </w:rPr>
        <w:t>zpracování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omezili </w:t>
      </w:r>
      <w:r>
        <w:rPr>
          <w:color w:val="000000"/>
        </w:rPr>
        <w:t xml:space="preserve">(podrobněji čl. 16, 17 a 18 ON). </w:t>
      </w:r>
    </w:p>
    <w:p w14:paraId="00000010" w14:textId="77777777" w:rsidR="006E6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Dále v 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</w:t>
      </w:r>
      <w:r>
        <w:rPr>
          <w:b/>
          <w:color w:val="000000"/>
        </w:rPr>
        <w:t>námitku</w:t>
      </w:r>
      <w:r>
        <w:rPr>
          <w:color w:val="000000"/>
        </w:rPr>
        <w:t xml:space="preserve"> (podrobněji čl. 21 ON).</w:t>
      </w:r>
    </w:p>
    <w:p w14:paraId="00000011" w14:textId="35252026" w:rsidR="006E6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Dále máte právo se o zpracování svých osobních údajů dozvědět </w:t>
      </w:r>
      <w:r>
        <w:rPr>
          <w:b/>
          <w:color w:val="000000"/>
        </w:rPr>
        <w:t>informace</w:t>
      </w:r>
      <w:r>
        <w:rPr>
          <w:color w:val="000000"/>
        </w:rPr>
        <w:t>, vztahující se k jednotlivým agendám („účelům zpracování</w:t>
      </w:r>
      <w:r w:rsidR="00C85077">
        <w:rPr>
          <w:color w:val="000000"/>
        </w:rPr>
        <w:t>“)</w:t>
      </w:r>
    </w:p>
    <w:p w14:paraId="00000012" w14:textId="2C9CFE59" w:rsidR="006E6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Pokud je zpracování Vašich osobních údajů založeno na tom, že jste nám k němu udělili </w:t>
      </w:r>
      <w:r>
        <w:rPr>
          <w:b/>
          <w:color w:val="000000"/>
        </w:rPr>
        <w:t>souhlas</w:t>
      </w:r>
      <w:r>
        <w:rPr>
          <w:color w:val="000000"/>
        </w:rPr>
        <w:t xml:space="preserve"> (čl. 6 odst. 1 písm. anebo čl. 9 odst. 2 písm. a ON), máte právo tento souhlas kdykoli </w:t>
      </w:r>
      <w:r>
        <w:rPr>
          <w:b/>
          <w:color w:val="000000"/>
        </w:rPr>
        <w:t>odvolat</w:t>
      </w:r>
      <w:r>
        <w:rPr>
          <w:color w:val="000000"/>
        </w:rPr>
        <w:t xml:space="preserve">. Souhlas odvoláte tak, že na adresu </w:t>
      </w:r>
      <w:hyperlink r:id="rId10" w:history="1">
        <w:r w:rsidR="00C85077" w:rsidRPr="00B11221">
          <w:rPr>
            <w:rStyle w:val="Hypertextovodkaz"/>
            <w:b/>
            <w:bCs/>
          </w:rPr>
          <w:t>skola@mzszasada.cz</w:t>
        </w:r>
      </w:hyperlink>
      <w:r w:rsidR="00C85077">
        <w:rPr>
          <w:color w:val="000000"/>
        </w:rPr>
        <w:t xml:space="preserve"> </w:t>
      </w:r>
      <w:r>
        <w:rPr>
          <w:color w:val="000000"/>
        </w:rPr>
        <w:t xml:space="preserve">zašlete zprávu, v níž uvedete, o jaký </w:t>
      </w:r>
      <w:r>
        <w:rPr>
          <w:color w:val="000000"/>
        </w:rPr>
        <w:lastRenderedPageBreak/>
        <w:t xml:space="preserve">souhlas jde a že ho odvoláváte. Totéž můžete zaslat i listinnou zásilkou na naši adresu, uvedenou na začátku tohoto textu, anebo osobně. </w:t>
      </w:r>
    </w:p>
    <w:p w14:paraId="00000013" w14:textId="1611ED34" w:rsidR="006E6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Ve Vašich dotazech, podnětech a požadavcích ke svým osobním údajům na sebe se musíte identifikovat a uvést kontakt, protože zpravidla budeme muset nejprve ověřit Vaši totožnost. Vyřízení urychlíte, pokud se na nás obrátíte způsobem prokazujícím Vaši totožnost, jako je datová schránka, e-mail s uznávaným elektronickým podpisem anebo listinné podání s ověřeným podpisem, případně se </w:t>
      </w:r>
      <w:r w:rsidR="00C85077">
        <w:rPr>
          <w:color w:val="000000"/>
        </w:rPr>
        <w:t xml:space="preserve">do školy </w:t>
      </w:r>
      <w:r>
        <w:rPr>
          <w:color w:val="000000"/>
        </w:rPr>
        <w:t>dostavíte osobně s průkazem totožnosti.</w:t>
      </w:r>
    </w:p>
    <w:p w14:paraId="00000014" w14:textId="77777777" w:rsidR="006E669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Pokud nebudete spokojeni s vyřízením dotazu, požadavku nebo podnětu správcem, máte právo </w:t>
      </w:r>
      <w:r>
        <w:rPr>
          <w:b/>
          <w:color w:val="000000"/>
        </w:rPr>
        <w:t>podat stížnost</w:t>
      </w:r>
      <w:r>
        <w:rPr>
          <w:color w:val="000000"/>
        </w:rPr>
        <w:t xml:space="preserve"> k </w:t>
      </w:r>
      <w:hyperlink r:id="rId11">
        <w:r w:rsidR="006E6693">
          <w:rPr>
            <w:color w:val="0563C1"/>
            <w:u w:val="single"/>
          </w:rPr>
          <w:t>Úřadu pro ochranu osobních údajů</w:t>
        </w:r>
      </w:hyperlink>
      <w:r>
        <w:rPr>
          <w:color w:val="000000"/>
        </w:rPr>
        <w:t>. Předtím je ale vždy vhodné projednat problém s </w:t>
      </w:r>
      <w:r>
        <w:rPr>
          <w:b/>
          <w:color w:val="000000"/>
        </w:rPr>
        <w:t>pověřencem</w:t>
      </w:r>
      <w:r>
        <w:rPr>
          <w:color w:val="000000"/>
        </w:rPr>
        <w:t>. Jeho úkolem je především právě dohlížet na to, zda s Vašimi údaji pracujeme řádně a neporušujeme Vaše práva.</w:t>
      </w:r>
    </w:p>
    <w:p w14:paraId="00000015" w14:textId="77777777" w:rsidR="006E6693" w:rsidRDefault="006E6693">
      <w:pPr>
        <w:jc w:val="both"/>
      </w:pPr>
    </w:p>
    <w:p w14:paraId="00000016" w14:textId="77777777" w:rsidR="006E6693" w:rsidRDefault="006E6693">
      <w:pPr>
        <w:jc w:val="both"/>
      </w:pPr>
    </w:p>
    <w:sectPr w:rsidR="006E669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45624" w14:textId="77777777" w:rsidR="00A07F40" w:rsidRDefault="00A07F40">
      <w:pPr>
        <w:spacing w:after="0" w:line="240" w:lineRule="auto"/>
      </w:pPr>
      <w:r>
        <w:separator/>
      </w:r>
    </w:p>
  </w:endnote>
  <w:endnote w:type="continuationSeparator" w:id="0">
    <w:p w14:paraId="3233863B" w14:textId="77777777" w:rsidR="00A07F40" w:rsidRDefault="00A0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1D433" w14:textId="77777777" w:rsidR="00A07F40" w:rsidRDefault="00A07F40">
      <w:pPr>
        <w:spacing w:after="0" w:line="240" w:lineRule="auto"/>
      </w:pPr>
      <w:r>
        <w:separator/>
      </w:r>
    </w:p>
  </w:footnote>
  <w:footnote w:type="continuationSeparator" w:id="0">
    <w:p w14:paraId="15F68B77" w14:textId="77777777" w:rsidR="00A07F40" w:rsidRDefault="00A07F40">
      <w:pPr>
        <w:spacing w:after="0" w:line="240" w:lineRule="auto"/>
      </w:pPr>
      <w:r>
        <w:continuationSeparator/>
      </w:r>
    </w:p>
  </w:footnote>
  <w:footnote w:id="1">
    <w:p w14:paraId="00000017" w14:textId="77777777" w:rsidR="006E66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 45 zákona o zpracování osobních údajů (v legislativním procesu)</w:t>
      </w:r>
    </w:p>
  </w:footnote>
  <w:footnote w:id="2">
    <w:p w14:paraId="00000018" w14:textId="77777777" w:rsidR="006E66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819EE"/>
    <w:multiLevelType w:val="multilevel"/>
    <w:tmpl w:val="FD3449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1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93"/>
    <w:rsid w:val="000062B1"/>
    <w:rsid w:val="004F5580"/>
    <w:rsid w:val="006E6693"/>
    <w:rsid w:val="008D4DB1"/>
    <w:rsid w:val="00A07F40"/>
    <w:rsid w:val="00A81F59"/>
    <w:rsid w:val="00C85077"/>
    <w:rsid w:val="00D33F2F"/>
    <w:rsid w:val="00F5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24B1"/>
  <w15:docId w15:val="{BF7FE295-71E1-4B6A-A194-89B4EE94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C85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szasada.cz/index.php?type=Post&amp;id=930&amp;ids=8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ou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la@mzszasad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CS/TXT/HTML/?uri=CELEX:32016R0679&amp;from=e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bGqEK9ZyVJk5AdX6DiEjAchn7g==">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Kužílek</dc:creator>
  <cp:lastModifiedBy>Petra Černá</cp:lastModifiedBy>
  <cp:revision>2</cp:revision>
  <dcterms:created xsi:type="dcterms:W3CDTF">2024-10-23T18:45:00Z</dcterms:created>
  <dcterms:modified xsi:type="dcterms:W3CDTF">2024-10-23T18:45:00Z</dcterms:modified>
</cp:coreProperties>
</file>